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C35DD" w14:textId="77777777" w:rsidR="006E1F07" w:rsidRPr="006B4767" w:rsidRDefault="0061340F" w:rsidP="009168E0">
      <w:pPr>
        <w:pStyle w:val="Ttulo1"/>
        <w:jc w:val="both"/>
        <w:rPr>
          <w:color w:val="auto"/>
          <w:sz w:val="24"/>
          <w:szCs w:val="24"/>
          <w:lang w:val="es-ES"/>
        </w:rPr>
      </w:pPr>
      <w:r w:rsidRPr="006B4767">
        <w:rPr>
          <w:color w:val="auto"/>
          <w:sz w:val="24"/>
          <w:szCs w:val="24"/>
          <w:lang w:val="es-ES"/>
        </w:rPr>
        <w:t>RÚBRICA DE EVALUACIÓN – Competición TFG/TFM Airbus–ETSIAE (Fase previa)</w:t>
      </w:r>
    </w:p>
    <w:p w14:paraId="0DDB420B" w14:textId="77777777" w:rsidR="009168E0" w:rsidRPr="006B4767" w:rsidRDefault="009168E0" w:rsidP="009168E0">
      <w:pPr>
        <w:spacing w:after="0"/>
        <w:rPr>
          <w:lang w:val="es-ES"/>
        </w:rPr>
      </w:pPr>
    </w:p>
    <w:p w14:paraId="2F81630F" w14:textId="77777777" w:rsidR="006E1F07" w:rsidRPr="006B4767" w:rsidRDefault="0061340F" w:rsidP="009168E0">
      <w:pPr>
        <w:jc w:val="both"/>
        <w:rPr>
          <w:sz w:val="20"/>
          <w:szCs w:val="20"/>
          <w:lang w:val="es-ES"/>
        </w:rPr>
      </w:pPr>
      <w:r w:rsidRPr="006B4767">
        <w:rPr>
          <w:sz w:val="20"/>
          <w:szCs w:val="20"/>
          <w:lang w:val="es-ES"/>
        </w:rPr>
        <w:t xml:space="preserve">Esta rúbrica está diseñada para la evaluación de los resúmenes técnicos presentados por los estudiantes en la fase preliminar de la Competición de TFG/TFM sobre Superioridad Aérea, conforme al Acuerdo Específico firmado entre la UPM y Airbus </w:t>
      </w:r>
      <w:proofErr w:type="spellStart"/>
      <w:r w:rsidRPr="006B4767">
        <w:rPr>
          <w:sz w:val="20"/>
          <w:szCs w:val="20"/>
          <w:lang w:val="es-ES"/>
        </w:rPr>
        <w:t>Defence</w:t>
      </w:r>
      <w:proofErr w:type="spellEnd"/>
      <w:r w:rsidRPr="006B4767">
        <w:rPr>
          <w:sz w:val="20"/>
          <w:szCs w:val="20"/>
          <w:lang w:val="es-ES"/>
        </w:rPr>
        <w:t xml:space="preserve"> and Space S.A.U.</w:t>
      </w:r>
    </w:p>
    <w:p w14:paraId="11C1FFBB" w14:textId="52F691F1" w:rsidR="009168E0" w:rsidRPr="006B4767" w:rsidRDefault="006B4767" w:rsidP="009168E0">
      <w:pPr>
        <w:jc w:val="both"/>
        <w:rPr>
          <w:lang w:val="es-ES"/>
        </w:rPr>
      </w:pPr>
      <w:r>
        <w:rPr>
          <w:sz w:val="20"/>
          <w:szCs w:val="20"/>
          <w:lang w:val="es-ES"/>
        </w:rPr>
        <w:t xml:space="preserve">Para la valoración de la idea propuesta </w:t>
      </w:r>
      <w:r w:rsidR="00B43DD0">
        <w:rPr>
          <w:sz w:val="20"/>
          <w:szCs w:val="20"/>
          <w:lang w:val="es-ES"/>
        </w:rPr>
        <w:t>que ha</w:t>
      </w:r>
      <w:r w:rsidRPr="006B4767">
        <w:rPr>
          <w:sz w:val="20"/>
          <w:szCs w:val="20"/>
          <w:lang w:val="es-ES"/>
        </w:rPr>
        <w:t xml:space="preserve"> de estar relacionada con la Superioridad Aérea</w:t>
      </w:r>
      <w:r w:rsidR="00B43DD0">
        <w:rPr>
          <w:sz w:val="20"/>
          <w:szCs w:val="20"/>
          <w:lang w:val="es-ES"/>
        </w:rPr>
        <w:t xml:space="preserve"> y que debe suponer</w:t>
      </w:r>
      <w:r w:rsidR="00B43DD0" w:rsidRPr="00B43DD0">
        <w:rPr>
          <w:sz w:val="20"/>
          <w:szCs w:val="20"/>
          <w:lang w:val="es-ES"/>
        </w:rPr>
        <w:t xml:space="preserve"> una ventaja operacional</w:t>
      </w:r>
      <w:r w:rsidR="003C3E61">
        <w:rPr>
          <w:sz w:val="20"/>
          <w:szCs w:val="20"/>
          <w:lang w:val="es-ES"/>
        </w:rPr>
        <w:t>. S</w:t>
      </w:r>
      <w:r w:rsidR="0061340F" w:rsidRPr="006B4767">
        <w:rPr>
          <w:sz w:val="20"/>
          <w:szCs w:val="20"/>
          <w:lang w:val="es-ES"/>
        </w:rPr>
        <w:t>e valoran los criterios de originalidad, aplicabilidad, viabilidad y calidad del resumen técnico entregado, según los apartados incluidos en la plantilla oficial de participación. La exposición oral no será objeto de evaluación en esta fase</w:t>
      </w:r>
      <w:r w:rsidR="0061340F" w:rsidRPr="006B4767">
        <w:rPr>
          <w:lang w:val="es-ES"/>
        </w:rPr>
        <w:t>.</w:t>
      </w:r>
    </w:p>
    <w:p w14:paraId="5A7C7522" w14:textId="77777777" w:rsidR="006E1F07" w:rsidRPr="006B4767" w:rsidRDefault="0061340F" w:rsidP="009168E0">
      <w:pPr>
        <w:jc w:val="both"/>
        <w:rPr>
          <w:b/>
          <w:lang w:val="es-ES"/>
        </w:rPr>
      </w:pPr>
      <w:r w:rsidRPr="006B4767">
        <w:rPr>
          <w:b/>
          <w:lang w:val="es-ES"/>
        </w:rPr>
        <w:t>Criterios de 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77"/>
        <w:gridCol w:w="3744"/>
        <w:gridCol w:w="2009"/>
      </w:tblGrid>
      <w:tr w:rsidR="006E1F07" w:rsidRPr="006B4767" w14:paraId="2E027F10" w14:textId="77777777" w:rsidTr="009168E0">
        <w:tc>
          <w:tcPr>
            <w:tcW w:w="2880" w:type="dxa"/>
          </w:tcPr>
          <w:p w14:paraId="73A68F23" w14:textId="77777777" w:rsidR="006E1F07" w:rsidRPr="006B4767" w:rsidRDefault="0061340F">
            <w:pPr>
              <w:rPr>
                <w:sz w:val="20"/>
                <w:szCs w:val="20"/>
                <w:lang w:val="es-ES"/>
              </w:rPr>
            </w:pPr>
            <w:r w:rsidRPr="006B4767">
              <w:rPr>
                <w:sz w:val="20"/>
                <w:szCs w:val="20"/>
                <w:lang w:val="es-ES"/>
              </w:rPr>
              <w:t>Criterio</w:t>
            </w:r>
          </w:p>
        </w:tc>
        <w:tc>
          <w:tcPr>
            <w:tcW w:w="3749" w:type="dxa"/>
          </w:tcPr>
          <w:p w14:paraId="57CE203C" w14:textId="77777777" w:rsidR="006E1F07" w:rsidRPr="006B4767" w:rsidRDefault="0061340F">
            <w:pPr>
              <w:rPr>
                <w:sz w:val="20"/>
                <w:szCs w:val="20"/>
                <w:lang w:val="es-ES"/>
              </w:rPr>
            </w:pPr>
            <w:r w:rsidRPr="006B4767">
              <w:rPr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2011" w:type="dxa"/>
          </w:tcPr>
          <w:p w14:paraId="19B774A4" w14:textId="77777777" w:rsidR="006E1F07" w:rsidRPr="006B4767" w:rsidRDefault="0061340F">
            <w:pPr>
              <w:rPr>
                <w:sz w:val="20"/>
                <w:szCs w:val="20"/>
                <w:lang w:val="es-ES"/>
              </w:rPr>
            </w:pPr>
            <w:r w:rsidRPr="006B4767">
              <w:rPr>
                <w:sz w:val="20"/>
                <w:szCs w:val="20"/>
                <w:lang w:val="es-ES"/>
              </w:rPr>
              <w:t>Puntuación Máxima</w:t>
            </w:r>
          </w:p>
        </w:tc>
      </w:tr>
      <w:tr w:rsidR="006E1F07" w:rsidRPr="006B4767" w14:paraId="4BE0F6A6" w14:textId="77777777" w:rsidTr="009168E0">
        <w:tc>
          <w:tcPr>
            <w:tcW w:w="2880" w:type="dxa"/>
          </w:tcPr>
          <w:p w14:paraId="30D1473B" w14:textId="77777777" w:rsidR="006E1F07" w:rsidRPr="006B4767" w:rsidRDefault="0061340F">
            <w:pPr>
              <w:rPr>
                <w:sz w:val="20"/>
                <w:szCs w:val="20"/>
                <w:lang w:val="es-ES"/>
              </w:rPr>
            </w:pPr>
            <w:r w:rsidRPr="006B4767">
              <w:rPr>
                <w:sz w:val="20"/>
                <w:szCs w:val="20"/>
                <w:lang w:val="es-ES"/>
              </w:rPr>
              <w:t>Originalidad e innovación</w:t>
            </w:r>
          </w:p>
        </w:tc>
        <w:tc>
          <w:tcPr>
            <w:tcW w:w="3749" w:type="dxa"/>
          </w:tcPr>
          <w:p w14:paraId="67A661AC" w14:textId="0B295C95" w:rsidR="006E1F07" w:rsidRPr="006B4767" w:rsidRDefault="0061340F" w:rsidP="00B04BC0">
            <w:pPr>
              <w:rPr>
                <w:sz w:val="20"/>
                <w:szCs w:val="20"/>
                <w:lang w:val="es-ES"/>
              </w:rPr>
            </w:pPr>
            <w:r w:rsidRPr="006B4767">
              <w:rPr>
                <w:sz w:val="20"/>
                <w:szCs w:val="20"/>
                <w:lang w:val="es-ES"/>
              </w:rPr>
              <w:t>El trabajo propone un enfoque novedoso, una solución creativa o incorpora tecnologías emergentes</w:t>
            </w:r>
            <w:r w:rsidR="00B04BC0">
              <w:rPr>
                <w:sz w:val="20"/>
                <w:szCs w:val="20"/>
                <w:lang w:val="es-ES"/>
              </w:rPr>
              <w:t>, que son pertinentes y adecuadas al caso, y</w:t>
            </w:r>
            <w:r w:rsidRPr="006B4767">
              <w:rPr>
                <w:sz w:val="20"/>
                <w:szCs w:val="20"/>
                <w:lang w:val="es-ES"/>
              </w:rPr>
              <w:t xml:space="preserve"> que lo distinguen claramente de enfoques convencionales</w:t>
            </w:r>
            <w:r w:rsidR="00B04BC0">
              <w:rPr>
                <w:sz w:val="20"/>
                <w:szCs w:val="20"/>
                <w:lang w:val="es-ES"/>
              </w:rPr>
              <w:t xml:space="preserve"> o desarrollos conocidos</w:t>
            </w:r>
            <w:r w:rsidRPr="006B4767">
              <w:rPr>
                <w:sz w:val="20"/>
                <w:szCs w:val="20"/>
                <w:lang w:val="es-ES"/>
              </w:rPr>
              <w:t>.</w:t>
            </w:r>
            <w:ins w:id="0" w:author="GOMEZ BLANCO RAFAEL" w:date="2025-10-14T16:25:00Z">
              <w:r w:rsidR="00B04BC0">
                <w:rPr>
                  <w:sz w:val="20"/>
                  <w:szCs w:val="20"/>
                  <w:lang w:val="es-ES"/>
                </w:rPr>
                <w:t xml:space="preserve"> </w:t>
              </w:r>
            </w:ins>
          </w:p>
        </w:tc>
        <w:tc>
          <w:tcPr>
            <w:tcW w:w="2011" w:type="dxa"/>
          </w:tcPr>
          <w:p w14:paraId="74FDE902" w14:textId="77777777" w:rsidR="006E1F07" w:rsidRPr="006B4767" w:rsidRDefault="0061340F">
            <w:pPr>
              <w:rPr>
                <w:sz w:val="20"/>
                <w:szCs w:val="20"/>
                <w:lang w:val="es-ES"/>
              </w:rPr>
            </w:pPr>
            <w:r w:rsidRPr="006B4767">
              <w:rPr>
                <w:sz w:val="20"/>
                <w:szCs w:val="20"/>
                <w:lang w:val="es-ES"/>
              </w:rPr>
              <w:t>25</w:t>
            </w:r>
          </w:p>
        </w:tc>
      </w:tr>
      <w:tr w:rsidR="006E1F07" w:rsidRPr="006B4767" w14:paraId="413E34A8" w14:textId="77777777" w:rsidTr="009168E0">
        <w:tc>
          <w:tcPr>
            <w:tcW w:w="2880" w:type="dxa"/>
          </w:tcPr>
          <w:p w14:paraId="10632123" w14:textId="77777777" w:rsidR="006E1F07" w:rsidRPr="006B4767" w:rsidRDefault="0061340F">
            <w:pPr>
              <w:rPr>
                <w:sz w:val="20"/>
                <w:szCs w:val="20"/>
                <w:lang w:val="es-ES"/>
              </w:rPr>
            </w:pPr>
            <w:r w:rsidRPr="006B4767">
              <w:rPr>
                <w:sz w:val="20"/>
                <w:szCs w:val="20"/>
                <w:lang w:val="es-ES"/>
              </w:rPr>
              <w:t>Aplicabilidad a la Superioridad Aérea</w:t>
            </w:r>
          </w:p>
        </w:tc>
        <w:tc>
          <w:tcPr>
            <w:tcW w:w="3749" w:type="dxa"/>
          </w:tcPr>
          <w:p w14:paraId="45FB0598" w14:textId="3C06E503" w:rsidR="006E1F07" w:rsidRPr="006B4767" w:rsidRDefault="0061340F" w:rsidP="000F6C32">
            <w:pPr>
              <w:rPr>
                <w:sz w:val="20"/>
                <w:szCs w:val="20"/>
                <w:lang w:val="es-ES"/>
              </w:rPr>
            </w:pPr>
            <w:r w:rsidRPr="006B4767">
              <w:rPr>
                <w:sz w:val="20"/>
                <w:szCs w:val="20"/>
                <w:lang w:val="es-ES"/>
              </w:rPr>
              <w:t>Conexión clara y justificada con los desafíos, necesidades o sistemas relacionados con la superioridad aérea</w:t>
            </w:r>
            <w:r w:rsidR="006D0899">
              <w:rPr>
                <w:sz w:val="20"/>
                <w:szCs w:val="20"/>
                <w:lang w:val="es-ES"/>
              </w:rPr>
              <w:t>, proporcionando ventajas opera</w:t>
            </w:r>
            <w:r w:rsidR="00B04BC0">
              <w:rPr>
                <w:sz w:val="20"/>
                <w:szCs w:val="20"/>
                <w:lang w:val="es-ES"/>
              </w:rPr>
              <w:t>tivas</w:t>
            </w:r>
            <w:r w:rsidR="006D0899">
              <w:rPr>
                <w:sz w:val="20"/>
                <w:szCs w:val="20"/>
                <w:lang w:val="es-ES"/>
              </w:rPr>
              <w:t xml:space="preserve"> con respecto a desarrollos conocidos</w:t>
            </w:r>
            <w:r w:rsidRPr="006B4767">
              <w:rPr>
                <w:sz w:val="20"/>
                <w:szCs w:val="20"/>
                <w:lang w:val="es-ES"/>
              </w:rPr>
              <w:t xml:space="preserve">. Relevancia </w:t>
            </w:r>
            <w:r w:rsidR="006D0899">
              <w:rPr>
                <w:sz w:val="20"/>
                <w:szCs w:val="20"/>
                <w:lang w:val="es-ES"/>
              </w:rPr>
              <w:t xml:space="preserve">táctica, operacional </w:t>
            </w:r>
            <w:r w:rsidRPr="006B4767">
              <w:rPr>
                <w:sz w:val="20"/>
                <w:szCs w:val="20"/>
                <w:lang w:val="es-ES"/>
              </w:rPr>
              <w:t>o estratégica.</w:t>
            </w:r>
            <w:r w:rsidR="00B04BC0">
              <w:rPr>
                <w:sz w:val="20"/>
                <w:szCs w:val="20"/>
                <w:lang w:val="es-ES"/>
              </w:rPr>
              <w:t xml:space="preserve"> Empleo de tecnologías que aumenten la disponibilidad operativa o reduzcan el esfuerzo o el coste de operación o </w:t>
            </w:r>
            <w:r w:rsidR="000F6C32">
              <w:rPr>
                <w:sz w:val="20"/>
                <w:szCs w:val="20"/>
                <w:lang w:val="es-ES"/>
              </w:rPr>
              <w:t>sostenimiento</w:t>
            </w:r>
            <w:r w:rsidR="00B04BC0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2011" w:type="dxa"/>
          </w:tcPr>
          <w:p w14:paraId="4A1275CE" w14:textId="77777777" w:rsidR="006E1F07" w:rsidRPr="006B4767" w:rsidRDefault="0061340F">
            <w:pPr>
              <w:rPr>
                <w:sz w:val="20"/>
                <w:szCs w:val="20"/>
                <w:lang w:val="es-ES"/>
              </w:rPr>
            </w:pPr>
            <w:r w:rsidRPr="006B4767">
              <w:rPr>
                <w:sz w:val="20"/>
                <w:szCs w:val="20"/>
                <w:lang w:val="es-ES"/>
              </w:rPr>
              <w:t>25</w:t>
            </w:r>
          </w:p>
        </w:tc>
      </w:tr>
      <w:tr w:rsidR="006E1F07" w:rsidRPr="006B4767" w14:paraId="755DA236" w14:textId="77777777" w:rsidTr="009168E0">
        <w:tc>
          <w:tcPr>
            <w:tcW w:w="2880" w:type="dxa"/>
          </w:tcPr>
          <w:p w14:paraId="0A76DC30" w14:textId="1E70A850" w:rsidR="006E1F07" w:rsidRPr="006B4767" w:rsidRDefault="0061340F">
            <w:pPr>
              <w:rPr>
                <w:sz w:val="20"/>
                <w:szCs w:val="20"/>
                <w:lang w:val="es-ES"/>
              </w:rPr>
            </w:pPr>
            <w:r w:rsidRPr="006B4767">
              <w:rPr>
                <w:sz w:val="20"/>
                <w:szCs w:val="20"/>
                <w:lang w:val="es-ES"/>
              </w:rPr>
              <w:t>Viabilidad técnica</w:t>
            </w:r>
          </w:p>
        </w:tc>
        <w:tc>
          <w:tcPr>
            <w:tcW w:w="3749" w:type="dxa"/>
          </w:tcPr>
          <w:p w14:paraId="0CE9D809" w14:textId="77777777" w:rsidR="006E1F07" w:rsidRPr="006B4767" w:rsidRDefault="0061340F">
            <w:pPr>
              <w:rPr>
                <w:sz w:val="20"/>
                <w:szCs w:val="20"/>
                <w:lang w:val="es-ES"/>
              </w:rPr>
            </w:pPr>
            <w:r w:rsidRPr="006B4767">
              <w:rPr>
                <w:sz w:val="20"/>
                <w:szCs w:val="20"/>
                <w:lang w:val="es-ES"/>
              </w:rPr>
              <w:t>El planteamiento del trabajo es realista, bien definido y realizable dentro del marco de un TFG/TFM, considerando medios, plazos y conocimientos.</w:t>
            </w:r>
          </w:p>
        </w:tc>
        <w:tc>
          <w:tcPr>
            <w:tcW w:w="2011" w:type="dxa"/>
          </w:tcPr>
          <w:p w14:paraId="02118666" w14:textId="77777777" w:rsidR="006E1F07" w:rsidRPr="006B4767" w:rsidRDefault="0061340F">
            <w:pPr>
              <w:rPr>
                <w:sz w:val="20"/>
                <w:szCs w:val="20"/>
                <w:lang w:val="es-ES"/>
              </w:rPr>
            </w:pPr>
            <w:r w:rsidRPr="006B4767">
              <w:rPr>
                <w:sz w:val="20"/>
                <w:szCs w:val="20"/>
                <w:lang w:val="es-ES"/>
              </w:rPr>
              <w:t>20</w:t>
            </w:r>
          </w:p>
        </w:tc>
      </w:tr>
      <w:tr w:rsidR="006E1F07" w:rsidRPr="006B4767" w14:paraId="551CDA34" w14:textId="77777777" w:rsidTr="009168E0">
        <w:tc>
          <w:tcPr>
            <w:tcW w:w="2880" w:type="dxa"/>
          </w:tcPr>
          <w:p w14:paraId="2424E370" w14:textId="77777777" w:rsidR="006E1F07" w:rsidRPr="006B4767" w:rsidRDefault="0061340F">
            <w:pPr>
              <w:rPr>
                <w:sz w:val="20"/>
                <w:szCs w:val="20"/>
                <w:lang w:val="es-ES"/>
              </w:rPr>
            </w:pPr>
            <w:r w:rsidRPr="006B4767">
              <w:rPr>
                <w:sz w:val="20"/>
                <w:szCs w:val="20"/>
                <w:lang w:val="es-ES"/>
              </w:rPr>
              <w:t>Estructura y claridad del resumen</w:t>
            </w:r>
          </w:p>
        </w:tc>
        <w:tc>
          <w:tcPr>
            <w:tcW w:w="3749" w:type="dxa"/>
          </w:tcPr>
          <w:p w14:paraId="363606CC" w14:textId="77777777" w:rsidR="006E1F07" w:rsidRPr="006B4767" w:rsidRDefault="0061340F">
            <w:pPr>
              <w:rPr>
                <w:sz w:val="20"/>
                <w:szCs w:val="20"/>
                <w:lang w:val="es-ES"/>
              </w:rPr>
            </w:pPr>
            <w:r w:rsidRPr="006B4767">
              <w:rPr>
                <w:sz w:val="20"/>
                <w:szCs w:val="20"/>
                <w:lang w:val="es-ES"/>
              </w:rPr>
              <w:t>Buena organización de la información, redacción clara y concisa, uso adecuado de terminología técnica. Se siguen los apartados requeridos.</w:t>
            </w:r>
          </w:p>
        </w:tc>
        <w:tc>
          <w:tcPr>
            <w:tcW w:w="2011" w:type="dxa"/>
          </w:tcPr>
          <w:p w14:paraId="51AF820C" w14:textId="77777777" w:rsidR="006E1F07" w:rsidRPr="006B4767" w:rsidRDefault="0061340F">
            <w:pPr>
              <w:rPr>
                <w:sz w:val="20"/>
                <w:szCs w:val="20"/>
                <w:lang w:val="es-ES"/>
              </w:rPr>
            </w:pPr>
            <w:r w:rsidRPr="006B4767">
              <w:rPr>
                <w:sz w:val="20"/>
                <w:szCs w:val="20"/>
                <w:lang w:val="es-ES"/>
              </w:rPr>
              <w:t>15</w:t>
            </w:r>
          </w:p>
        </w:tc>
      </w:tr>
      <w:tr w:rsidR="006E1F07" w:rsidRPr="006B4767" w14:paraId="10B88FD1" w14:textId="77777777" w:rsidTr="009168E0">
        <w:tc>
          <w:tcPr>
            <w:tcW w:w="2880" w:type="dxa"/>
          </w:tcPr>
          <w:p w14:paraId="4EEBE08B" w14:textId="77777777" w:rsidR="006E1F07" w:rsidRPr="006B4767" w:rsidRDefault="0061340F">
            <w:pPr>
              <w:rPr>
                <w:sz w:val="20"/>
                <w:szCs w:val="20"/>
                <w:lang w:val="es-ES"/>
              </w:rPr>
            </w:pPr>
            <w:r w:rsidRPr="006B4767">
              <w:rPr>
                <w:sz w:val="20"/>
                <w:szCs w:val="20"/>
                <w:lang w:val="es-ES"/>
              </w:rPr>
              <w:t>Calidad de las fuentes y referencias</w:t>
            </w:r>
          </w:p>
        </w:tc>
        <w:tc>
          <w:tcPr>
            <w:tcW w:w="3749" w:type="dxa"/>
          </w:tcPr>
          <w:p w14:paraId="4A1224AA" w14:textId="7C717D80" w:rsidR="006E1F07" w:rsidRPr="006B4767" w:rsidRDefault="0061340F" w:rsidP="000F6C32">
            <w:pPr>
              <w:rPr>
                <w:sz w:val="20"/>
                <w:szCs w:val="20"/>
                <w:lang w:val="es-ES"/>
              </w:rPr>
            </w:pPr>
            <w:r w:rsidRPr="006B4767">
              <w:rPr>
                <w:sz w:val="20"/>
                <w:szCs w:val="20"/>
                <w:lang w:val="es-ES"/>
              </w:rPr>
              <w:t xml:space="preserve">Uso adecuado de bibliografía relevante y actualizada, correctamente citada. </w:t>
            </w:r>
            <w:r w:rsidR="000F6C32">
              <w:rPr>
                <w:sz w:val="20"/>
                <w:szCs w:val="20"/>
                <w:lang w:val="es-ES"/>
              </w:rPr>
              <w:t>Debe ser suficiente para j</w:t>
            </w:r>
            <w:r w:rsidRPr="006B4767">
              <w:rPr>
                <w:sz w:val="20"/>
                <w:szCs w:val="20"/>
                <w:lang w:val="es-ES"/>
              </w:rPr>
              <w:t>ustifica</w:t>
            </w:r>
            <w:ins w:id="1" w:author="GOMEZ BLANCO RAFAEL" w:date="2025-10-14T16:30:00Z">
              <w:r w:rsidR="000F6C32">
                <w:rPr>
                  <w:sz w:val="20"/>
                  <w:szCs w:val="20"/>
                  <w:lang w:val="es-ES"/>
                </w:rPr>
                <w:t>r</w:t>
              </w:r>
            </w:ins>
            <w:r w:rsidRPr="006B4767">
              <w:rPr>
                <w:sz w:val="20"/>
                <w:szCs w:val="20"/>
                <w:lang w:val="es-ES"/>
              </w:rPr>
              <w:t xml:space="preserve"> </w:t>
            </w:r>
            <w:r w:rsidR="000F6C32">
              <w:rPr>
                <w:sz w:val="20"/>
                <w:szCs w:val="20"/>
                <w:lang w:val="es-ES"/>
              </w:rPr>
              <w:t xml:space="preserve">adecuadamente </w:t>
            </w:r>
            <w:r w:rsidRPr="006B4767">
              <w:rPr>
                <w:sz w:val="20"/>
                <w:szCs w:val="20"/>
                <w:lang w:val="es-ES"/>
              </w:rPr>
              <w:t>el marco teórico y tecnológico del trabajo</w:t>
            </w:r>
            <w:r w:rsidR="000F6C32">
              <w:rPr>
                <w:sz w:val="20"/>
                <w:szCs w:val="20"/>
                <w:lang w:val="es-ES"/>
              </w:rPr>
              <w:t>, así como los sistemas conocidos en desarrollo o convencionales con los que se compara</w:t>
            </w:r>
            <w:r w:rsidRPr="006B4767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2011" w:type="dxa"/>
          </w:tcPr>
          <w:p w14:paraId="35156460" w14:textId="0FC81C59" w:rsidR="006E1F07" w:rsidRPr="006B4767" w:rsidRDefault="0061340F">
            <w:pPr>
              <w:rPr>
                <w:sz w:val="20"/>
                <w:szCs w:val="20"/>
                <w:lang w:val="es-ES"/>
              </w:rPr>
            </w:pPr>
            <w:r w:rsidRPr="006B4767">
              <w:rPr>
                <w:sz w:val="20"/>
                <w:szCs w:val="20"/>
                <w:lang w:val="es-ES"/>
              </w:rPr>
              <w:t>15</w:t>
            </w:r>
          </w:p>
        </w:tc>
      </w:tr>
      <w:tr w:rsidR="009168E0" w:rsidRPr="006B4767" w14:paraId="6D36855A" w14:textId="77777777" w:rsidTr="00876592">
        <w:tc>
          <w:tcPr>
            <w:tcW w:w="8640" w:type="dxa"/>
            <w:gridSpan w:val="3"/>
          </w:tcPr>
          <w:p w14:paraId="13720FB5" w14:textId="77777777" w:rsidR="009168E0" w:rsidRPr="006B4767" w:rsidRDefault="009168E0" w:rsidP="009168E0">
            <w:pPr>
              <w:pStyle w:val="Ttulo2"/>
              <w:spacing w:before="120"/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0"/>
                <w:szCs w:val="20"/>
                <w:lang w:val="es-ES"/>
              </w:rPr>
            </w:pPr>
            <w:r w:rsidRPr="006B4767"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0"/>
                <w:szCs w:val="20"/>
                <w:lang w:val="es-ES"/>
              </w:rPr>
              <w:lastRenderedPageBreak/>
              <w:t>Observaciones del evaluador/a</w:t>
            </w:r>
          </w:p>
          <w:p w14:paraId="19D150DF" w14:textId="77777777" w:rsidR="009168E0" w:rsidRPr="006B4767" w:rsidRDefault="009168E0" w:rsidP="009168E0">
            <w:pPr>
              <w:rPr>
                <w:lang w:val="es-ES"/>
              </w:rPr>
            </w:pPr>
          </w:p>
          <w:p w14:paraId="0E1844BF" w14:textId="77777777" w:rsidR="009168E0" w:rsidRPr="006B4767" w:rsidRDefault="009168E0" w:rsidP="009168E0">
            <w:pPr>
              <w:rPr>
                <w:lang w:val="es-ES"/>
              </w:rPr>
            </w:pPr>
          </w:p>
          <w:p w14:paraId="5411FCAC" w14:textId="77777777" w:rsidR="009168E0" w:rsidRPr="006B4767" w:rsidRDefault="009168E0" w:rsidP="009168E0">
            <w:pPr>
              <w:rPr>
                <w:lang w:val="es-ES"/>
              </w:rPr>
            </w:pPr>
          </w:p>
          <w:p w14:paraId="51172F8B" w14:textId="77777777" w:rsidR="009168E0" w:rsidRPr="006B4767" w:rsidRDefault="009168E0" w:rsidP="009168E0">
            <w:pPr>
              <w:rPr>
                <w:lang w:val="es-ES"/>
              </w:rPr>
            </w:pPr>
          </w:p>
          <w:p w14:paraId="0187D844" w14:textId="77777777" w:rsidR="009168E0" w:rsidRPr="006B4767" w:rsidRDefault="009168E0" w:rsidP="009168E0">
            <w:pPr>
              <w:rPr>
                <w:lang w:val="es-ES"/>
              </w:rPr>
            </w:pPr>
          </w:p>
          <w:p w14:paraId="53806A57" w14:textId="77777777" w:rsidR="009168E0" w:rsidRPr="006B4767" w:rsidRDefault="009168E0" w:rsidP="009168E0">
            <w:pPr>
              <w:rPr>
                <w:lang w:val="es-ES"/>
              </w:rPr>
            </w:pPr>
          </w:p>
          <w:p w14:paraId="007C69F2" w14:textId="77777777" w:rsidR="009168E0" w:rsidRPr="006B4767" w:rsidRDefault="009168E0" w:rsidP="009168E0">
            <w:pPr>
              <w:rPr>
                <w:lang w:val="es-ES"/>
              </w:rPr>
            </w:pPr>
          </w:p>
          <w:p w14:paraId="3FF91BCA" w14:textId="77777777" w:rsidR="009168E0" w:rsidRPr="006B4767" w:rsidRDefault="009168E0" w:rsidP="009168E0">
            <w:pPr>
              <w:rPr>
                <w:lang w:val="es-ES"/>
              </w:rPr>
            </w:pPr>
          </w:p>
          <w:p w14:paraId="52ABFB09" w14:textId="77777777" w:rsidR="009168E0" w:rsidRPr="006B4767" w:rsidRDefault="009168E0" w:rsidP="009168E0">
            <w:pPr>
              <w:rPr>
                <w:lang w:val="es-ES"/>
              </w:rPr>
            </w:pPr>
          </w:p>
          <w:p w14:paraId="2ACA67BB" w14:textId="77777777" w:rsidR="009168E0" w:rsidRPr="006B4767" w:rsidRDefault="009168E0" w:rsidP="009168E0">
            <w:pPr>
              <w:rPr>
                <w:lang w:val="es-ES"/>
              </w:rPr>
            </w:pPr>
          </w:p>
          <w:p w14:paraId="31FA3425" w14:textId="77777777" w:rsidR="009168E0" w:rsidRPr="006B4767" w:rsidRDefault="009168E0" w:rsidP="009168E0">
            <w:pPr>
              <w:rPr>
                <w:lang w:val="es-ES"/>
              </w:rPr>
            </w:pPr>
          </w:p>
          <w:p w14:paraId="66AF46A8" w14:textId="77777777" w:rsidR="009168E0" w:rsidRPr="006B4767" w:rsidRDefault="009168E0">
            <w:pPr>
              <w:rPr>
                <w:sz w:val="20"/>
                <w:szCs w:val="20"/>
                <w:lang w:val="es-ES"/>
              </w:rPr>
            </w:pPr>
          </w:p>
        </w:tc>
      </w:tr>
    </w:tbl>
    <w:p w14:paraId="5FA6C43B" w14:textId="77777777" w:rsidR="006E1F07" w:rsidRPr="006B4767" w:rsidRDefault="0061340F" w:rsidP="009168E0">
      <w:pPr>
        <w:jc w:val="right"/>
        <w:rPr>
          <w:sz w:val="16"/>
          <w:szCs w:val="16"/>
          <w:lang w:val="es-ES"/>
        </w:rPr>
      </w:pPr>
      <w:r w:rsidRPr="006B4767">
        <w:rPr>
          <w:lang w:val="es-ES"/>
        </w:rPr>
        <w:br/>
      </w:r>
      <w:proofErr w:type="gramStart"/>
      <w:r w:rsidRPr="006B4767">
        <w:rPr>
          <w:sz w:val="16"/>
          <w:szCs w:val="16"/>
          <w:lang w:val="es-ES"/>
        </w:rPr>
        <w:t>Total</w:t>
      </w:r>
      <w:proofErr w:type="gramEnd"/>
      <w:r w:rsidRPr="006B4767">
        <w:rPr>
          <w:sz w:val="16"/>
          <w:szCs w:val="16"/>
          <w:lang w:val="es-ES"/>
        </w:rPr>
        <w:t xml:space="preserve"> máximo: 100 puntos</w:t>
      </w:r>
    </w:p>
    <w:sectPr w:rsidR="006E1F07" w:rsidRPr="006B4767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4D681" w14:textId="77777777" w:rsidR="00EF48B5" w:rsidRDefault="00EF48B5" w:rsidP="004E131D">
      <w:pPr>
        <w:spacing w:after="0" w:line="240" w:lineRule="auto"/>
      </w:pPr>
      <w:r>
        <w:separator/>
      </w:r>
    </w:p>
  </w:endnote>
  <w:endnote w:type="continuationSeparator" w:id="0">
    <w:p w14:paraId="4EC1F611" w14:textId="77777777" w:rsidR="00EF48B5" w:rsidRDefault="00EF48B5" w:rsidP="004E1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59B27" w14:textId="77777777" w:rsidR="004E131D" w:rsidRDefault="004E131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3E103" w14:textId="5A822901" w:rsidR="004E131D" w:rsidRDefault="004E131D" w:rsidP="004E131D">
    <w:pPr>
      <w:pStyle w:val="Piedepgina"/>
    </w:pPr>
    <w:bookmarkStart w:id="3" w:name="TITUS1FooterPrimary"/>
    <w:r w:rsidRPr="004E131D">
      <w:rPr>
        <w:color w:val="FFFFFF"/>
        <w:sz w:val="17"/>
      </w:rPr>
      <w:t>.</w:t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9ACC6" w14:textId="77777777" w:rsidR="004E131D" w:rsidRDefault="004E13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92CBD" w14:textId="77777777" w:rsidR="00EF48B5" w:rsidRDefault="00EF48B5" w:rsidP="004E131D">
      <w:pPr>
        <w:spacing w:after="0" w:line="240" w:lineRule="auto"/>
      </w:pPr>
      <w:r>
        <w:separator/>
      </w:r>
    </w:p>
  </w:footnote>
  <w:footnote w:type="continuationSeparator" w:id="0">
    <w:p w14:paraId="3578D0A7" w14:textId="77777777" w:rsidR="00EF48B5" w:rsidRDefault="00EF48B5" w:rsidP="004E1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5B64" w14:textId="77777777" w:rsidR="004E131D" w:rsidRDefault="004E13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945E" w14:textId="5BC7CB70" w:rsidR="004E131D" w:rsidRDefault="004E131D" w:rsidP="004E131D">
    <w:pPr>
      <w:pStyle w:val="Encabezado"/>
    </w:pPr>
    <w:bookmarkStart w:id="2" w:name="TITUS1HeaderPrimary"/>
    <w:r w:rsidRPr="004E131D">
      <w:rPr>
        <w:color w:val="FFFFFF"/>
        <w:sz w:val="17"/>
      </w:rPr>
      <w:t>.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BA02" w14:textId="77777777" w:rsidR="004E131D" w:rsidRDefault="004E13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3826625">
    <w:abstractNumId w:val="8"/>
  </w:num>
  <w:num w:numId="2" w16cid:durableId="354162488">
    <w:abstractNumId w:val="6"/>
  </w:num>
  <w:num w:numId="3" w16cid:durableId="1595242765">
    <w:abstractNumId w:val="5"/>
  </w:num>
  <w:num w:numId="4" w16cid:durableId="400175290">
    <w:abstractNumId w:val="4"/>
  </w:num>
  <w:num w:numId="5" w16cid:durableId="172889673">
    <w:abstractNumId w:val="7"/>
  </w:num>
  <w:num w:numId="6" w16cid:durableId="816651592">
    <w:abstractNumId w:val="3"/>
  </w:num>
  <w:num w:numId="7" w16cid:durableId="274557795">
    <w:abstractNumId w:val="2"/>
  </w:num>
  <w:num w:numId="8" w16cid:durableId="1717389589">
    <w:abstractNumId w:val="1"/>
  </w:num>
  <w:num w:numId="9" w16cid:durableId="6475133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OMEZ BLANCO RAFAEL">
    <w15:presenceInfo w15:providerId="None" w15:userId="GOMEZ BLANCO RAFA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706B"/>
    <w:rsid w:val="00034616"/>
    <w:rsid w:val="0006063C"/>
    <w:rsid w:val="000F6C32"/>
    <w:rsid w:val="00132958"/>
    <w:rsid w:val="0015074B"/>
    <w:rsid w:val="0029639D"/>
    <w:rsid w:val="002F7E88"/>
    <w:rsid w:val="00326F90"/>
    <w:rsid w:val="003325CD"/>
    <w:rsid w:val="003C3E61"/>
    <w:rsid w:val="00495385"/>
    <w:rsid w:val="004E131D"/>
    <w:rsid w:val="0061340F"/>
    <w:rsid w:val="00643AD0"/>
    <w:rsid w:val="006B4767"/>
    <w:rsid w:val="006D0899"/>
    <w:rsid w:val="006E1F07"/>
    <w:rsid w:val="0088353E"/>
    <w:rsid w:val="009168E0"/>
    <w:rsid w:val="00AA1D8D"/>
    <w:rsid w:val="00B04BC0"/>
    <w:rsid w:val="00B43DD0"/>
    <w:rsid w:val="00B47730"/>
    <w:rsid w:val="00B85EB4"/>
    <w:rsid w:val="00CB0664"/>
    <w:rsid w:val="00EF48B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0F3684F"/>
  <w14:defaultImageDpi w14:val="300"/>
  <w15:docId w15:val="{0D14CB3F-0593-4EA2-94BE-EBB6A42F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16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8E0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6D08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08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08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08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08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838CE9-36E3-441A-8255-0E4917C74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1845</Characters>
  <Application>Microsoft Office Word</Application>
  <DocSecurity>0</DocSecurity>
  <Lines>73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GONZALEZ BARCENA</cp:lastModifiedBy>
  <cp:revision>3</cp:revision>
  <dcterms:created xsi:type="dcterms:W3CDTF">2026-04-07T11:16:00Z</dcterms:created>
  <dcterms:modified xsi:type="dcterms:W3CDTF">2026-04-07T11:17:00Z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be6fd5fe-6ad0-4c30-bffc-a7c384fedfb6</vt:lpwstr>
  </property>
  <property fmtid="{D5CDD505-2E9C-101B-9397-08002B2CF9AE}" pid="3" name="TaggedBy">
    <vt:lpwstr>C20655</vt:lpwstr>
  </property>
  <property fmtid="{D5CDD505-2E9C-101B-9397-08002B2CF9AE}" pid="4" name="L">
    <vt:lpwstr>XXPUB</vt:lpwstr>
  </property>
  <property fmtid="{D5CDD505-2E9C-101B-9397-08002B2CF9AE}" pid="5" name="STAMP">
    <vt:lpwstr>YES</vt:lpwstr>
  </property>
</Properties>
</file>